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04" w:rsidRPr="00631604" w:rsidRDefault="00631604" w:rsidP="00631604">
      <w:pPr>
        <w:shd w:val="clear" w:color="auto" w:fill="FFFFFF"/>
        <w:spacing w:after="0" w:line="240" w:lineRule="auto"/>
        <w:outlineLvl w:val="0"/>
        <w:rPr>
          <w:rFonts w:ascii="Lato" w:eastAsia="Times New Roman" w:hAnsi="Lato" w:cs="Arial"/>
          <w:b/>
          <w:bCs/>
          <w:color w:val="1E73BE"/>
          <w:kern w:val="36"/>
          <w:sz w:val="60"/>
          <w:szCs w:val="60"/>
          <w:lang w:val="en-US" w:eastAsia="cs-CZ"/>
        </w:rPr>
      </w:pPr>
      <w:r w:rsidRPr="00631604">
        <w:rPr>
          <w:rFonts w:ascii="Lato" w:eastAsia="Times New Roman" w:hAnsi="Lato" w:cs="Arial"/>
          <w:b/>
          <w:bCs/>
          <w:color w:val="1E73BE"/>
          <w:kern w:val="36"/>
          <w:sz w:val="60"/>
          <w:szCs w:val="60"/>
          <w:lang w:val="en-US" w:eastAsia="cs-CZ"/>
        </w:rPr>
        <w:t>New Class Rules for 2018</w:t>
      </w:r>
    </w:p>
    <w:p w:rsidR="00631604" w:rsidRPr="00631604" w:rsidRDefault="00631604" w:rsidP="00631604">
      <w:pPr>
        <w:shd w:val="clear" w:color="auto" w:fill="FFFFFF"/>
        <w:spacing w:after="0" w:line="240" w:lineRule="auto"/>
        <w:rPr>
          <w:rFonts w:ascii="Arial" w:eastAsia="Times New Roman" w:hAnsi="Arial" w:cs="Arial"/>
          <w:caps/>
          <w:color w:val="AAAAAA"/>
          <w:sz w:val="20"/>
          <w:szCs w:val="20"/>
          <w:lang w:val="en-US" w:eastAsia="cs-CZ"/>
        </w:rPr>
      </w:pPr>
      <w:hyperlink r:id="rId5" w:tooltip="12:25 pm" w:history="1">
        <w:r w:rsidRPr="00631604">
          <w:rPr>
            <w:rFonts w:ascii="Arial" w:eastAsia="Times New Roman" w:hAnsi="Arial" w:cs="Arial"/>
            <w:caps/>
            <w:color w:val="AAAAAA"/>
            <w:sz w:val="20"/>
            <w:szCs w:val="20"/>
            <w:lang w:val="en-US" w:eastAsia="cs-CZ"/>
          </w:rPr>
          <w:t>December 7, 2017</w:t>
        </w:r>
      </w:hyperlink>
      <w:r w:rsidRPr="00631604">
        <w:rPr>
          <w:rFonts w:ascii="Arial" w:eastAsia="Times New Roman" w:hAnsi="Arial" w:cs="Arial"/>
          <w:caps/>
          <w:color w:val="AAAAAA"/>
          <w:sz w:val="20"/>
          <w:szCs w:val="20"/>
          <w:lang w:val="en-US" w:eastAsia="cs-CZ"/>
        </w:rPr>
        <w:t xml:space="preserve"> </w:t>
      </w:r>
      <w:hyperlink r:id="rId6" w:tooltip="View all posts by laserclass" w:history="1">
        <w:r w:rsidRPr="00631604">
          <w:rPr>
            <w:rFonts w:ascii="Arial" w:eastAsia="Times New Roman" w:hAnsi="Arial" w:cs="Arial"/>
            <w:caps/>
            <w:color w:val="AAAAAA"/>
            <w:sz w:val="20"/>
            <w:szCs w:val="20"/>
            <w:lang w:val="en-US" w:eastAsia="cs-CZ"/>
          </w:rPr>
          <w:t>laserclass</w:t>
        </w:r>
      </w:hyperlink>
      <w:r w:rsidRPr="00631604">
        <w:rPr>
          <w:rFonts w:ascii="Arial" w:eastAsia="Times New Roman" w:hAnsi="Arial" w:cs="Arial"/>
          <w:caps/>
          <w:color w:val="AAAAAA"/>
          <w:sz w:val="20"/>
          <w:szCs w:val="20"/>
          <w:lang w:val="en-US" w:eastAsia="cs-CZ"/>
        </w:rPr>
        <w:t xml:space="preserve"> </w:t>
      </w:r>
      <w:hyperlink r:id="rId7" w:history="1">
        <w:r w:rsidRPr="00631604">
          <w:rPr>
            <w:rFonts w:ascii="Arial" w:eastAsia="Times New Roman" w:hAnsi="Arial" w:cs="Arial"/>
            <w:caps/>
            <w:color w:val="AAAAAA"/>
            <w:sz w:val="20"/>
            <w:szCs w:val="20"/>
            <w:lang w:val="en-US" w:eastAsia="cs-CZ"/>
          </w:rPr>
          <w:t>Class Announcements</w:t>
        </w:r>
      </w:hyperlink>
      <w:r w:rsidRPr="00631604">
        <w:rPr>
          <w:rFonts w:ascii="Arial" w:eastAsia="Times New Roman" w:hAnsi="Arial" w:cs="Arial"/>
          <w:caps/>
          <w:color w:val="AAAAAA"/>
          <w:sz w:val="20"/>
          <w:szCs w:val="20"/>
          <w:lang w:val="en-US" w:eastAsia="cs-CZ"/>
        </w:rPr>
        <w:t xml:space="preserve">, </w:t>
      </w:r>
      <w:hyperlink r:id="rId8" w:history="1">
        <w:r w:rsidRPr="00631604">
          <w:rPr>
            <w:rFonts w:ascii="Arial" w:eastAsia="Times New Roman" w:hAnsi="Arial" w:cs="Arial"/>
            <w:caps/>
            <w:color w:val="AAAAAA"/>
            <w:sz w:val="20"/>
            <w:szCs w:val="20"/>
            <w:lang w:val="en-US" w:eastAsia="cs-CZ"/>
          </w:rPr>
          <w:t>Feature Item</w:t>
        </w:r>
      </w:hyperlink>
      <w:r w:rsidRPr="00631604">
        <w:rPr>
          <w:rFonts w:ascii="Arial" w:eastAsia="Times New Roman" w:hAnsi="Arial" w:cs="Arial"/>
          <w:caps/>
          <w:color w:val="AAAAAA"/>
          <w:sz w:val="20"/>
          <w:szCs w:val="20"/>
          <w:lang w:val="en-US" w:eastAsia="cs-CZ"/>
        </w:rPr>
        <w:t xml:space="preserve">, </w:t>
      </w:r>
      <w:hyperlink r:id="rId9" w:history="1">
        <w:r w:rsidRPr="00631604">
          <w:rPr>
            <w:rFonts w:ascii="Arial" w:eastAsia="Times New Roman" w:hAnsi="Arial" w:cs="Arial"/>
            <w:caps/>
            <w:color w:val="AAAAAA"/>
            <w:sz w:val="20"/>
            <w:szCs w:val="20"/>
            <w:lang w:val="en-US" w:eastAsia="cs-CZ"/>
          </w:rPr>
          <w:t>From the Office</w:t>
        </w:r>
      </w:hyperlink>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sz w:val="26"/>
          <w:szCs w:val="26"/>
          <w:lang w:val="en-US" w:eastAsia="cs-CZ"/>
        </w:rPr>
        <w:t>ILCA is pleased to announce that the following changes to the ILCA Class Rules, proposed earlier in 2017, have been approved by a vote of the members as required under the rules.</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sz w:val="26"/>
          <w:szCs w:val="26"/>
          <w:lang w:val="en-US" w:eastAsia="cs-CZ"/>
        </w:rPr>
        <w:t>World Sailing has now also approved these rule changes, which will become effective as of 1 January 2018.</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i/>
          <w:iCs/>
          <w:sz w:val="26"/>
          <w:szCs w:val="26"/>
          <w:lang w:val="en-US" w:eastAsia="cs-CZ"/>
        </w:rPr>
        <w:t>Change 1: ELECTRONIC DIGITAL COMPASS</w:t>
      </w:r>
      <w:r w:rsidRPr="00631604">
        <w:rPr>
          <w:rFonts w:ascii="Arial" w:eastAsia="Times New Roman" w:hAnsi="Arial" w:cs="Arial"/>
          <w:sz w:val="26"/>
          <w:szCs w:val="26"/>
          <w:lang w:val="en-US" w:eastAsia="cs-CZ"/>
        </w:rPr>
        <w:br/>
        <w:t xml:space="preserve">Proposed rule change: Delete current Rule 22 (a)-(d) shown below in </w:t>
      </w:r>
      <w:del w:id="0" w:author="Unknown" w:date="2017-12-07T16:19:00Z">
        <w:r w:rsidRPr="00631604">
          <w:rPr>
            <w:rFonts w:ascii="Arial" w:eastAsia="Times New Roman" w:hAnsi="Arial" w:cs="Arial"/>
            <w:sz w:val="26"/>
            <w:szCs w:val="26"/>
            <w:lang w:val="en-US" w:eastAsia="cs-CZ"/>
          </w:rPr>
          <w:delText>strikethrough</w:delText>
        </w:r>
      </w:del>
      <w:r w:rsidRPr="00631604">
        <w:rPr>
          <w:rFonts w:ascii="Arial" w:eastAsia="Times New Roman" w:hAnsi="Arial" w:cs="Arial"/>
          <w:sz w:val="26"/>
          <w:szCs w:val="26"/>
          <w:lang w:val="en-US" w:eastAsia="cs-CZ"/>
        </w:rPr>
        <w:t xml:space="preserve"> text and</w:t>
      </w:r>
      <w:r w:rsidRPr="00631604">
        <w:rPr>
          <w:rFonts w:ascii="Arial" w:eastAsia="Times New Roman" w:hAnsi="Arial" w:cs="Arial"/>
          <w:sz w:val="26"/>
          <w:szCs w:val="26"/>
          <w:lang w:val="en-US" w:eastAsia="cs-CZ"/>
        </w:rPr>
        <w:br/>
        <w:t xml:space="preserve">replace it with new Rule 22 (a)-(e) shown below in </w:t>
      </w:r>
      <w:r w:rsidRPr="00631604">
        <w:rPr>
          <w:rFonts w:ascii="Arial" w:eastAsia="Times New Roman" w:hAnsi="Arial" w:cs="Arial"/>
          <w:color w:val="FF0000"/>
          <w:sz w:val="26"/>
          <w:szCs w:val="26"/>
          <w:lang w:val="en-US" w:eastAsia="cs-CZ"/>
        </w:rPr>
        <w:t>RED</w:t>
      </w:r>
      <w:r w:rsidRPr="00631604">
        <w:rPr>
          <w:rFonts w:ascii="Arial" w:eastAsia="Times New Roman" w:hAnsi="Arial" w:cs="Arial"/>
          <w:sz w:val="26"/>
          <w:szCs w:val="26"/>
          <w:lang w:val="en-US" w:eastAsia="cs-CZ"/>
        </w:rPr>
        <w:t xml:space="preserve"> text.</w:t>
      </w:r>
      <w:r w:rsidRPr="00631604">
        <w:rPr>
          <w:rFonts w:ascii="Arial" w:eastAsia="Times New Roman" w:hAnsi="Arial" w:cs="Arial"/>
          <w:sz w:val="26"/>
          <w:szCs w:val="26"/>
          <w:lang w:val="en-US" w:eastAsia="cs-CZ"/>
        </w:rPr>
        <w:br/>
        <w:t>Add new rule 22:</w:t>
      </w:r>
      <w:r w:rsidRPr="00631604">
        <w:rPr>
          <w:rFonts w:ascii="Arial" w:eastAsia="Times New Roman" w:hAnsi="Arial" w:cs="Arial"/>
          <w:sz w:val="26"/>
          <w:szCs w:val="26"/>
          <w:lang w:val="en-US" w:eastAsia="cs-CZ"/>
        </w:rPr>
        <w:br/>
      </w:r>
      <w:r w:rsidRPr="00631604">
        <w:rPr>
          <w:rFonts w:ascii="Arial" w:eastAsia="Times New Roman" w:hAnsi="Arial" w:cs="Arial"/>
          <w:color w:val="FF0000"/>
          <w:sz w:val="26"/>
          <w:szCs w:val="26"/>
          <w:lang w:val="en-US" w:eastAsia="cs-CZ"/>
        </w:rPr>
        <w:t xml:space="preserve">22. COMPASS, ELECTRONIC EQUIPMENT AND TIMING </w:t>
      </w:r>
      <w:proofErr w:type="gramStart"/>
      <w:r w:rsidRPr="00631604">
        <w:rPr>
          <w:rFonts w:ascii="Arial" w:eastAsia="Times New Roman" w:hAnsi="Arial" w:cs="Arial"/>
          <w:color w:val="FF0000"/>
          <w:sz w:val="26"/>
          <w:szCs w:val="26"/>
          <w:lang w:val="en-US" w:eastAsia="cs-CZ"/>
        </w:rPr>
        <w:t>DEVICES</w:t>
      </w:r>
      <w:proofErr w:type="gramEnd"/>
      <w:r w:rsidRPr="00631604">
        <w:rPr>
          <w:rFonts w:ascii="Arial" w:eastAsia="Times New Roman" w:hAnsi="Arial" w:cs="Arial"/>
          <w:sz w:val="26"/>
          <w:szCs w:val="26"/>
          <w:lang w:val="en-US" w:eastAsia="cs-CZ"/>
        </w:rPr>
        <w:br/>
      </w:r>
      <w:r w:rsidRPr="00631604">
        <w:rPr>
          <w:rFonts w:ascii="Arial" w:eastAsia="Times New Roman" w:hAnsi="Arial" w:cs="Arial"/>
          <w:color w:val="FF0000"/>
          <w:sz w:val="26"/>
          <w:szCs w:val="26"/>
          <w:lang w:val="en-US" w:eastAsia="cs-CZ"/>
        </w:rPr>
        <w:t>(a) One compass mounted on any part of the deck or the cockpit is permitted if the hull cavity is not pierced by anything other than the fasteners. Compasses may not be fitted to inspection ports. An additional wrist mounted compass is permitted. Electronic, self-contained, digital compasses using only magnetic input are permitted.</w:t>
      </w:r>
      <w:r w:rsidRPr="00631604">
        <w:rPr>
          <w:rFonts w:ascii="Arial" w:eastAsia="Times New Roman" w:hAnsi="Arial" w:cs="Arial"/>
          <w:sz w:val="26"/>
          <w:szCs w:val="26"/>
          <w:lang w:val="en-US" w:eastAsia="cs-CZ"/>
        </w:rPr>
        <w:br/>
      </w:r>
      <w:r w:rsidRPr="00631604">
        <w:rPr>
          <w:rFonts w:ascii="Arial" w:eastAsia="Times New Roman" w:hAnsi="Arial" w:cs="Arial"/>
          <w:color w:val="FF0000"/>
          <w:sz w:val="26"/>
          <w:szCs w:val="26"/>
          <w:lang w:val="en-US" w:eastAsia="cs-CZ"/>
        </w:rPr>
        <w:t>(b) Timing devices are permitted.</w:t>
      </w:r>
      <w:r w:rsidRPr="00631604">
        <w:rPr>
          <w:rFonts w:ascii="Arial" w:eastAsia="Times New Roman" w:hAnsi="Arial" w:cs="Arial"/>
          <w:sz w:val="26"/>
          <w:szCs w:val="26"/>
          <w:lang w:val="en-US" w:eastAsia="cs-CZ"/>
        </w:rPr>
        <w:br/>
      </w:r>
      <w:r w:rsidRPr="00631604">
        <w:rPr>
          <w:rFonts w:ascii="Arial" w:eastAsia="Times New Roman" w:hAnsi="Arial" w:cs="Arial"/>
          <w:color w:val="FF0000"/>
          <w:sz w:val="26"/>
          <w:szCs w:val="26"/>
          <w:lang w:val="en-US" w:eastAsia="cs-CZ"/>
        </w:rPr>
        <w:t>(c) A timing device and electronic compass may be integrated in the same device.</w:t>
      </w:r>
      <w:r w:rsidRPr="00631604">
        <w:rPr>
          <w:rFonts w:ascii="Arial" w:eastAsia="Times New Roman" w:hAnsi="Arial" w:cs="Arial"/>
          <w:sz w:val="26"/>
          <w:szCs w:val="26"/>
          <w:lang w:val="en-US" w:eastAsia="cs-CZ"/>
        </w:rPr>
        <w:br/>
      </w:r>
      <w:r w:rsidRPr="00631604">
        <w:rPr>
          <w:rFonts w:ascii="Arial" w:eastAsia="Times New Roman" w:hAnsi="Arial" w:cs="Arial"/>
          <w:color w:val="FF0000"/>
          <w:sz w:val="26"/>
          <w:szCs w:val="26"/>
          <w:lang w:val="en-US" w:eastAsia="cs-CZ"/>
        </w:rPr>
        <w:t>(d) A compass or timing device must not be capable of displaying, delivering, transmitting, receiving, calculating, correlating or storing information about wind speed, wind direction, boat speed or boat position.</w:t>
      </w:r>
      <w:r w:rsidRPr="00631604">
        <w:rPr>
          <w:rFonts w:ascii="Arial" w:eastAsia="Times New Roman" w:hAnsi="Arial" w:cs="Arial"/>
          <w:sz w:val="26"/>
          <w:szCs w:val="26"/>
          <w:lang w:val="en-US" w:eastAsia="cs-CZ"/>
        </w:rPr>
        <w:br/>
      </w:r>
      <w:r w:rsidRPr="00631604">
        <w:rPr>
          <w:rFonts w:ascii="Arial" w:eastAsia="Times New Roman" w:hAnsi="Arial" w:cs="Arial"/>
          <w:color w:val="FF0000"/>
          <w:sz w:val="26"/>
          <w:szCs w:val="26"/>
          <w:lang w:val="en-US" w:eastAsia="cs-CZ"/>
        </w:rPr>
        <w:t>(e) Any use of electronic equipment not specifically allowed in the rules is prohibited unless the rules are modified by the sailing instructions.</w:t>
      </w:r>
      <w:r w:rsidRPr="00631604">
        <w:rPr>
          <w:rFonts w:ascii="Arial" w:eastAsia="Times New Roman" w:hAnsi="Arial" w:cs="Arial"/>
          <w:sz w:val="26"/>
          <w:szCs w:val="26"/>
          <w:lang w:val="en-US" w:eastAsia="cs-CZ"/>
        </w:rPr>
        <w:br/>
        <w:t>Delete Old Rule 22:</w:t>
      </w:r>
      <w:r w:rsidRPr="00631604">
        <w:rPr>
          <w:rFonts w:ascii="Arial" w:eastAsia="Times New Roman" w:hAnsi="Arial" w:cs="Arial"/>
          <w:sz w:val="26"/>
          <w:szCs w:val="26"/>
          <w:lang w:val="en-US" w:eastAsia="cs-CZ"/>
        </w:rPr>
        <w:br/>
        <w:t>(</w:t>
      </w:r>
      <w:del w:id="1" w:author="Unknown">
        <w:r w:rsidRPr="00631604">
          <w:rPr>
            <w:rFonts w:ascii="Arial" w:eastAsia="Times New Roman" w:hAnsi="Arial" w:cs="Arial"/>
            <w:sz w:val="26"/>
            <w:szCs w:val="26"/>
            <w:lang w:val="en-US" w:eastAsia="cs-CZ"/>
          </w:rPr>
          <w:delText>a) One compass is permitted mounted on any part of the deck or the cockpit, provided that the hull cavity is not pierced by anything other than the fasteners. Compasses shall not be fitted to inspection ports. Electronic and digital compasses are prohibited (see exception in part d).</w:delText>
        </w:r>
      </w:del>
      <w:r w:rsidRPr="00631604">
        <w:rPr>
          <w:rFonts w:ascii="Arial" w:eastAsia="Times New Roman" w:hAnsi="Arial" w:cs="Arial"/>
          <w:sz w:val="26"/>
          <w:szCs w:val="26"/>
          <w:lang w:val="en-US" w:eastAsia="cs-CZ"/>
        </w:rPr>
        <w:br/>
      </w:r>
      <w:del w:id="2" w:author="Unknown">
        <w:r w:rsidRPr="00631604">
          <w:rPr>
            <w:rFonts w:ascii="Arial" w:eastAsia="Times New Roman" w:hAnsi="Arial" w:cs="Arial"/>
            <w:sz w:val="26"/>
            <w:szCs w:val="26"/>
            <w:lang w:val="en-US" w:eastAsia="cs-CZ"/>
          </w:rPr>
          <w:delText>(b) Any use of electronic equipment not specifically allowed in the rules is prohibited unless modified in the sailing instructions.</w:delText>
        </w:r>
      </w:del>
      <w:r w:rsidRPr="00631604">
        <w:rPr>
          <w:rFonts w:ascii="Arial" w:eastAsia="Times New Roman" w:hAnsi="Arial" w:cs="Arial"/>
          <w:sz w:val="26"/>
          <w:szCs w:val="26"/>
          <w:lang w:val="en-US" w:eastAsia="cs-CZ"/>
        </w:rPr>
        <w:br/>
      </w:r>
      <w:del w:id="3" w:author="Unknown">
        <w:r w:rsidRPr="00631604">
          <w:rPr>
            <w:rFonts w:ascii="Arial" w:eastAsia="Times New Roman" w:hAnsi="Arial" w:cs="Arial"/>
            <w:sz w:val="26"/>
            <w:szCs w:val="26"/>
            <w:lang w:val="en-US" w:eastAsia="cs-CZ"/>
          </w:rPr>
          <w:delText>(c) Timing devices are permitted.</w:delText>
        </w:r>
      </w:del>
      <w:r w:rsidRPr="00631604">
        <w:rPr>
          <w:rFonts w:ascii="Arial" w:eastAsia="Times New Roman" w:hAnsi="Arial" w:cs="Arial"/>
          <w:sz w:val="26"/>
          <w:szCs w:val="26"/>
          <w:lang w:val="en-US" w:eastAsia="cs-CZ"/>
        </w:rPr>
        <w:br/>
      </w:r>
      <w:del w:id="4" w:author="Unknown">
        <w:r w:rsidRPr="00631604">
          <w:rPr>
            <w:rFonts w:ascii="Arial" w:eastAsia="Times New Roman" w:hAnsi="Arial" w:cs="Arial"/>
            <w:sz w:val="26"/>
            <w:szCs w:val="26"/>
            <w:lang w:val="en-US" w:eastAsia="cs-CZ"/>
          </w:rPr>
          <w:delText>(d) A timing device that includes an electronic compass is permitted as long as it is worn on the wrist.</w:delText>
        </w:r>
      </w:del>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sz w:val="26"/>
          <w:szCs w:val="26"/>
          <w:lang w:val="en-US" w:eastAsia="cs-CZ"/>
        </w:rPr>
        <w:t>Reason for change</w:t>
      </w:r>
      <w:r w:rsidRPr="00631604">
        <w:rPr>
          <w:rFonts w:ascii="Arial" w:eastAsia="Times New Roman" w:hAnsi="Arial" w:cs="Arial"/>
          <w:sz w:val="26"/>
          <w:szCs w:val="26"/>
          <w:lang w:val="en-US" w:eastAsia="cs-CZ"/>
        </w:rPr>
        <w:t>: To allow the use of affordable electronic digital compasses that are not GPS enabled.</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color w:val="0000FF"/>
          <w:sz w:val="26"/>
          <w:szCs w:val="26"/>
          <w:lang w:val="en-US" w:eastAsia="cs-CZ"/>
        </w:rPr>
        <w:t>PASSED (81% “Yes” votes)</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i/>
          <w:iCs/>
          <w:sz w:val="26"/>
          <w:szCs w:val="26"/>
          <w:lang w:val="en-US" w:eastAsia="cs-CZ"/>
        </w:rPr>
        <w:lastRenderedPageBreak/>
        <w:t xml:space="preserve">Note: In the </w:t>
      </w:r>
      <w:hyperlink r:id="rId10" w:anchor="tab-interpretations" w:history="1">
        <w:r w:rsidRPr="00631604">
          <w:rPr>
            <w:rFonts w:ascii="Arial" w:eastAsia="Times New Roman" w:hAnsi="Arial" w:cs="Arial"/>
            <w:b/>
            <w:bCs/>
            <w:i/>
            <w:iCs/>
            <w:color w:val="1E73BE"/>
            <w:sz w:val="26"/>
            <w:szCs w:val="26"/>
            <w:lang w:val="en-US" w:eastAsia="cs-CZ"/>
          </w:rPr>
          <w:t>Interpretations section of the Class Rules</w:t>
        </w:r>
      </w:hyperlink>
      <w:r w:rsidRPr="00631604">
        <w:rPr>
          <w:rFonts w:ascii="Arial" w:eastAsia="Times New Roman" w:hAnsi="Arial" w:cs="Arial"/>
          <w:b/>
          <w:bCs/>
          <w:i/>
          <w:iCs/>
          <w:sz w:val="26"/>
          <w:szCs w:val="26"/>
          <w:lang w:val="en-US" w:eastAsia="cs-CZ"/>
        </w:rPr>
        <w:t xml:space="preserve"> on this website, ILCA will maintain a list of approved compasses that meet the requirements of the rule.</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sz w:val="26"/>
          <w:szCs w:val="26"/>
          <w:lang w:val="en-US" w:eastAsia="cs-CZ"/>
        </w:rPr>
        <w:t> </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i/>
          <w:iCs/>
          <w:sz w:val="26"/>
          <w:szCs w:val="26"/>
          <w:lang w:val="en-US" w:eastAsia="cs-CZ"/>
        </w:rPr>
        <w:t>Change 2: BOAT OR BODY MOUNTED CAMERA</w:t>
      </w:r>
      <w:r w:rsidRPr="00631604">
        <w:rPr>
          <w:rFonts w:ascii="Arial" w:eastAsia="Times New Roman" w:hAnsi="Arial" w:cs="Arial"/>
          <w:sz w:val="26"/>
          <w:szCs w:val="26"/>
          <w:lang w:val="en-US" w:eastAsia="cs-CZ"/>
        </w:rPr>
        <w:br/>
      </w:r>
      <w:proofErr w:type="gramStart"/>
      <w:r w:rsidRPr="00631604">
        <w:rPr>
          <w:rFonts w:ascii="Arial" w:eastAsia="Times New Roman" w:hAnsi="Arial" w:cs="Arial"/>
          <w:sz w:val="26"/>
          <w:szCs w:val="26"/>
          <w:lang w:val="en-US" w:eastAsia="cs-CZ"/>
        </w:rPr>
        <w:t>Proposed</w:t>
      </w:r>
      <w:proofErr w:type="gramEnd"/>
      <w:r w:rsidRPr="00631604">
        <w:rPr>
          <w:rFonts w:ascii="Arial" w:eastAsia="Times New Roman" w:hAnsi="Arial" w:cs="Arial"/>
          <w:sz w:val="26"/>
          <w:szCs w:val="26"/>
          <w:lang w:val="en-US" w:eastAsia="cs-CZ"/>
        </w:rPr>
        <w:t xml:space="preserve"> rule change: Add new Rule 28 in RED text as below.</w:t>
      </w:r>
      <w:r w:rsidRPr="00631604">
        <w:rPr>
          <w:rFonts w:ascii="Arial" w:eastAsia="Times New Roman" w:hAnsi="Arial" w:cs="Arial"/>
          <w:sz w:val="26"/>
          <w:szCs w:val="26"/>
          <w:lang w:val="en-US" w:eastAsia="cs-CZ"/>
        </w:rPr>
        <w:br/>
        <w:t>ADD NEW RULE 28:</w:t>
      </w:r>
      <w:r w:rsidRPr="00631604">
        <w:rPr>
          <w:rFonts w:ascii="Arial" w:eastAsia="Times New Roman" w:hAnsi="Arial" w:cs="Arial"/>
          <w:sz w:val="26"/>
          <w:szCs w:val="26"/>
          <w:lang w:val="en-US" w:eastAsia="cs-CZ"/>
        </w:rPr>
        <w:br/>
      </w:r>
      <w:r w:rsidRPr="00631604">
        <w:rPr>
          <w:rFonts w:ascii="Arial" w:eastAsia="Times New Roman" w:hAnsi="Arial" w:cs="Arial"/>
          <w:color w:val="FF0000"/>
          <w:sz w:val="26"/>
          <w:szCs w:val="26"/>
          <w:lang w:val="en-US" w:eastAsia="cs-CZ"/>
        </w:rPr>
        <w:t>28. One camera may be attached to the sailor or may be mounted on the boat if the hull cavity is not pierced by anything other than the fasteners.</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sz w:val="26"/>
          <w:szCs w:val="26"/>
          <w:lang w:val="en-US" w:eastAsia="cs-CZ"/>
        </w:rPr>
        <w:t>Reason for change</w:t>
      </w:r>
      <w:r w:rsidRPr="00631604">
        <w:rPr>
          <w:rFonts w:ascii="Arial" w:eastAsia="Times New Roman" w:hAnsi="Arial" w:cs="Arial"/>
          <w:sz w:val="26"/>
          <w:szCs w:val="26"/>
          <w:lang w:val="en-US" w:eastAsia="cs-CZ"/>
        </w:rPr>
        <w:t>: To allow the use of cameras.</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color w:val="0000FF"/>
          <w:sz w:val="26"/>
          <w:szCs w:val="26"/>
          <w:lang w:val="en-US" w:eastAsia="cs-CZ"/>
        </w:rPr>
        <w:t>PASSED (84% “Yes” votes)</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sz w:val="26"/>
          <w:szCs w:val="26"/>
          <w:lang w:val="en-US" w:eastAsia="cs-CZ"/>
        </w:rPr>
        <w:t> </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del w:id="5" w:author="Unknown">
        <w:r w:rsidRPr="00631604">
          <w:rPr>
            <w:rFonts w:ascii="Arial" w:eastAsia="Times New Roman" w:hAnsi="Arial" w:cs="Arial"/>
            <w:b/>
            <w:bCs/>
            <w:i/>
            <w:iCs/>
            <w:sz w:val="26"/>
            <w:szCs w:val="26"/>
            <w:lang w:val="en-US" w:eastAsia="cs-CZ"/>
          </w:rPr>
          <w:delText>Change 3: SHOCK CORD INHAUL</w:delText>
        </w:r>
      </w:del>
      <w:r w:rsidRPr="00631604">
        <w:rPr>
          <w:rFonts w:ascii="Arial" w:eastAsia="Times New Roman" w:hAnsi="Arial" w:cs="Arial"/>
          <w:sz w:val="26"/>
          <w:szCs w:val="26"/>
          <w:lang w:val="en-US" w:eastAsia="cs-CZ"/>
        </w:rPr>
        <w:br/>
        <w:t>Proposed rule change: Modify Rule 3(f</w:t>
      </w:r>
      <w:proofErr w:type="gramStart"/>
      <w:r w:rsidRPr="00631604">
        <w:rPr>
          <w:rFonts w:ascii="Arial" w:eastAsia="Times New Roman" w:hAnsi="Arial" w:cs="Arial"/>
          <w:sz w:val="26"/>
          <w:szCs w:val="26"/>
          <w:lang w:val="en-US" w:eastAsia="cs-CZ"/>
        </w:rPr>
        <w:t>)vi</w:t>
      </w:r>
      <w:proofErr w:type="gramEnd"/>
      <w:r w:rsidRPr="00631604">
        <w:rPr>
          <w:rFonts w:ascii="Arial" w:eastAsia="Times New Roman" w:hAnsi="Arial" w:cs="Arial"/>
          <w:sz w:val="26"/>
          <w:szCs w:val="26"/>
          <w:lang w:val="en-US" w:eastAsia="cs-CZ"/>
        </w:rPr>
        <w:t xml:space="preserve"> by deleting the words in </w:t>
      </w:r>
      <w:del w:id="6" w:author="Unknown">
        <w:r w:rsidRPr="00631604">
          <w:rPr>
            <w:rFonts w:ascii="Arial" w:eastAsia="Times New Roman" w:hAnsi="Arial" w:cs="Arial"/>
            <w:sz w:val="26"/>
            <w:szCs w:val="26"/>
            <w:lang w:val="en-US" w:eastAsia="cs-CZ"/>
          </w:rPr>
          <w:delText>strikethrough</w:delText>
        </w:r>
      </w:del>
      <w:r w:rsidRPr="00631604">
        <w:rPr>
          <w:rFonts w:ascii="Arial" w:eastAsia="Times New Roman" w:hAnsi="Arial" w:cs="Arial"/>
          <w:sz w:val="26"/>
          <w:szCs w:val="26"/>
          <w:lang w:val="en-US" w:eastAsia="cs-CZ"/>
        </w:rPr>
        <w:t xml:space="preserve"> text and adding the words in </w:t>
      </w:r>
      <w:r w:rsidRPr="00631604">
        <w:rPr>
          <w:rFonts w:ascii="Arial" w:eastAsia="Times New Roman" w:hAnsi="Arial" w:cs="Arial"/>
          <w:color w:val="FF0000"/>
          <w:sz w:val="26"/>
          <w:szCs w:val="26"/>
          <w:lang w:val="en-US" w:eastAsia="cs-CZ"/>
        </w:rPr>
        <w:t>RED</w:t>
      </w:r>
      <w:r w:rsidRPr="00631604">
        <w:rPr>
          <w:rFonts w:ascii="Arial" w:eastAsia="Times New Roman" w:hAnsi="Arial" w:cs="Arial"/>
          <w:sz w:val="26"/>
          <w:szCs w:val="26"/>
          <w:lang w:val="en-US" w:eastAsia="cs-CZ"/>
        </w:rPr>
        <w:t xml:space="preserve"> text as below.</w:t>
      </w:r>
      <w:r w:rsidRPr="00631604">
        <w:rPr>
          <w:rFonts w:ascii="Arial" w:eastAsia="Times New Roman" w:hAnsi="Arial" w:cs="Arial"/>
          <w:sz w:val="26"/>
          <w:szCs w:val="26"/>
          <w:lang w:val="en-US" w:eastAsia="cs-CZ"/>
        </w:rPr>
        <w:br/>
        <w:t xml:space="preserve">vi. </w:t>
      </w:r>
      <w:del w:id="7" w:author="Unknown">
        <w:r w:rsidRPr="00631604">
          <w:rPr>
            <w:rFonts w:ascii="Arial" w:eastAsia="Times New Roman" w:hAnsi="Arial" w:cs="Arial"/>
            <w:sz w:val="26"/>
            <w:szCs w:val="26"/>
            <w:lang w:val="en-US" w:eastAsia="cs-CZ"/>
          </w:rPr>
          <w:delText>A shock cord for use as an inhaul may be attached around the boom immediately in front of the outhaul cleat or to the outhaul cleat and then to the clew of the sail, the clew tie down, the optional block at the clew, the quick release system or through the clew of the sail and to an optional block in the primary control line.</w:delText>
        </w:r>
      </w:del>
      <w:r w:rsidRPr="00631604">
        <w:rPr>
          <w:rFonts w:ascii="Arial" w:eastAsia="Times New Roman" w:hAnsi="Arial" w:cs="Arial"/>
          <w:sz w:val="26"/>
          <w:szCs w:val="26"/>
          <w:lang w:val="en-US" w:eastAsia="cs-CZ"/>
        </w:rPr>
        <w:t xml:space="preserve"> </w:t>
      </w:r>
      <w:r w:rsidRPr="00631604">
        <w:rPr>
          <w:rFonts w:ascii="Arial" w:eastAsia="Times New Roman" w:hAnsi="Arial" w:cs="Arial"/>
          <w:color w:val="FF0000"/>
          <w:sz w:val="26"/>
          <w:szCs w:val="26"/>
          <w:lang w:val="en-US" w:eastAsia="cs-CZ"/>
        </w:rPr>
        <w:t>A shock cord may be used as an inhaul on the clew.</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sz w:val="26"/>
          <w:szCs w:val="26"/>
          <w:lang w:val="en-US" w:eastAsia="cs-CZ"/>
        </w:rPr>
        <w:t>Reason for change</w:t>
      </w:r>
      <w:r w:rsidRPr="00631604">
        <w:rPr>
          <w:rFonts w:ascii="Arial" w:eastAsia="Times New Roman" w:hAnsi="Arial" w:cs="Arial"/>
          <w:sz w:val="26"/>
          <w:szCs w:val="26"/>
          <w:lang w:val="en-US" w:eastAsia="cs-CZ"/>
        </w:rPr>
        <w:t>: To remove the restrictions on the attachment points of the shock cord inhaul.</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color w:val="0000FF"/>
          <w:sz w:val="26"/>
          <w:szCs w:val="26"/>
          <w:lang w:val="en-US" w:eastAsia="cs-CZ"/>
        </w:rPr>
        <w:t>PASSED (89% “Yes” votes)</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sz w:val="26"/>
          <w:szCs w:val="26"/>
          <w:lang w:val="en-US" w:eastAsia="cs-CZ"/>
        </w:rPr>
        <w:t> </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i/>
          <w:iCs/>
          <w:sz w:val="26"/>
          <w:szCs w:val="26"/>
          <w:lang w:val="en-US" w:eastAsia="cs-CZ"/>
        </w:rPr>
        <w:t>Change 4: ADJUSTABLE HIKING STRAP</w:t>
      </w:r>
      <w:r w:rsidRPr="00631604">
        <w:rPr>
          <w:rFonts w:ascii="Arial" w:eastAsia="Times New Roman" w:hAnsi="Arial" w:cs="Arial"/>
          <w:sz w:val="26"/>
          <w:szCs w:val="26"/>
          <w:lang w:val="en-US" w:eastAsia="cs-CZ"/>
        </w:rPr>
        <w:br/>
        <w:t xml:space="preserve">Proposed rule change: Modify Rule 17(c) by adding the words shown in </w:t>
      </w:r>
      <w:r w:rsidRPr="00631604">
        <w:rPr>
          <w:rFonts w:ascii="Arial" w:eastAsia="Times New Roman" w:hAnsi="Arial" w:cs="Arial"/>
          <w:color w:val="FF0000"/>
          <w:sz w:val="26"/>
          <w:szCs w:val="26"/>
          <w:lang w:val="en-US" w:eastAsia="cs-CZ"/>
        </w:rPr>
        <w:t>RED</w:t>
      </w:r>
      <w:r w:rsidRPr="00631604">
        <w:rPr>
          <w:rFonts w:ascii="Arial" w:eastAsia="Times New Roman" w:hAnsi="Arial" w:cs="Arial"/>
          <w:sz w:val="26"/>
          <w:szCs w:val="26"/>
          <w:lang w:val="en-US" w:eastAsia="cs-CZ"/>
        </w:rPr>
        <w:t xml:space="preserve"> text as below.</w:t>
      </w:r>
      <w:r w:rsidRPr="00631604">
        <w:rPr>
          <w:rFonts w:ascii="Arial" w:eastAsia="Times New Roman" w:hAnsi="Arial" w:cs="Arial"/>
          <w:sz w:val="26"/>
          <w:szCs w:val="26"/>
          <w:lang w:val="en-US" w:eastAsia="cs-CZ"/>
        </w:rPr>
        <w:br/>
        <w:t>New Rule 17(c):</w:t>
      </w:r>
      <w:r w:rsidRPr="00631604">
        <w:rPr>
          <w:rFonts w:ascii="Arial" w:eastAsia="Times New Roman" w:hAnsi="Arial" w:cs="Arial"/>
          <w:sz w:val="26"/>
          <w:szCs w:val="26"/>
          <w:lang w:val="en-US" w:eastAsia="cs-CZ"/>
        </w:rPr>
        <w:br/>
        <w:t xml:space="preserve">17(c) The hiking strap supporting line, between the aft end of the hiking strap and the eye straps on the aft face of the cockpit, may be rigged in any manner so that the hiking strap is fixed or adjustable </w:t>
      </w:r>
      <w:r w:rsidRPr="00631604">
        <w:rPr>
          <w:rFonts w:ascii="Arial" w:eastAsia="Times New Roman" w:hAnsi="Arial" w:cs="Arial"/>
          <w:color w:val="FF0000"/>
          <w:sz w:val="26"/>
          <w:szCs w:val="26"/>
          <w:lang w:val="en-US" w:eastAsia="cs-CZ"/>
        </w:rPr>
        <w:t>and may include one cleat; one ring, thimble, or shackle; or both</w:t>
      </w:r>
      <w:r w:rsidRPr="00631604">
        <w:rPr>
          <w:rFonts w:ascii="Arial" w:eastAsia="Times New Roman" w:hAnsi="Arial" w:cs="Arial"/>
          <w:sz w:val="26"/>
          <w:szCs w:val="26"/>
          <w:lang w:val="en-US" w:eastAsia="cs-CZ"/>
        </w:rPr>
        <w:t>.</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sz w:val="26"/>
          <w:szCs w:val="26"/>
          <w:lang w:val="en-US" w:eastAsia="cs-CZ"/>
        </w:rPr>
        <w:lastRenderedPageBreak/>
        <w:t>Reason for change</w:t>
      </w:r>
      <w:r w:rsidRPr="00631604">
        <w:rPr>
          <w:rFonts w:ascii="Arial" w:eastAsia="Times New Roman" w:hAnsi="Arial" w:cs="Arial"/>
          <w:sz w:val="26"/>
          <w:szCs w:val="26"/>
          <w:lang w:val="en-US" w:eastAsia="cs-CZ"/>
        </w:rPr>
        <w:t xml:space="preserve">: To allow for the addition of one cleat and one turning point in the hiking strap support line </w:t>
      </w:r>
      <w:proofErr w:type="gramStart"/>
      <w:r w:rsidRPr="00631604">
        <w:rPr>
          <w:rFonts w:ascii="Arial" w:eastAsia="Times New Roman" w:hAnsi="Arial" w:cs="Arial"/>
          <w:sz w:val="26"/>
          <w:szCs w:val="26"/>
          <w:lang w:val="en-US" w:eastAsia="cs-CZ"/>
        </w:rPr>
        <w:t>that are</w:t>
      </w:r>
      <w:proofErr w:type="gramEnd"/>
      <w:r w:rsidRPr="00631604">
        <w:rPr>
          <w:rFonts w:ascii="Arial" w:eastAsia="Times New Roman" w:hAnsi="Arial" w:cs="Arial"/>
          <w:sz w:val="26"/>
          <w:szCs w:val="26"/>
          <w:lang w:val="en-US" w:eastAsia="cs-CZ"/>
        </w:rPr>
        <w:t xml:space="preserve"> not attached to the hull or the hiking strap.</w:t>
      </w:r>
    </w:p>
    <w:p w:rsidR="00631604" w:rsidRPr="00631604" w:rsidRDefault="00631604" w:rsidP="00631604">
      <w:pPr>
        <w:shd w:val="clear" w:color="auto" w:fill="FFFFFF"/>
        <w:spacing w:before="100" w:beforeAutospacing="1" w:after="360" w:line="240" w:lineRule="auto"/>
        <w:rPr>
          <w:rFonts w:ascii="Arial" w:eastAsia="Times New Roman" w:hAnsi="Arial" w:cs="Arial"/>
          <w:sz w:val="26"/>
          <w:szCs w:val="26"/>
          <w:lang w:val="en-US" w:eastAsia="cs-CZ"/>
        </w:rPr>
      </w:pPr>
      <w:r w:rsidRPr="00631604">
        <w:rPr>
          <w:rFonts w:ascii="Arial" w:eastAsia="Times New Roman" w:hAnsi="Arial" w:cs="Arial"/>
          <w:b/>
          <w:bCs/>
          <w:color w:val="0000FF"/>
          <w:sz w:val="26"/>
          <w:szCs w:val="26"/>
          <w:lang w:val="en-US" w:eastAsia="cs-CZ"/>
        </w:rPr>
        <w:t>PASSED (81% “Yes” votes)</w:t>
      </w:r>
    </w:p>
    <w:p w:rsidR="00FB514F" w:rsidRDefault="00FB514F">
      <w:bookmarkStart w:id="8" w:name="_GoBack"/>
      <w:bookmarkEnd w:id="8"/>
    </w:p>
    <w:sectPr w:rsidR="00FB5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a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04"/>
    <w:rsid w:val="00631604"/>
    <w:rsid w:val="00FB5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31604"/>
    <w:pPr>
      <w:spacing w:before="161" w:after="16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160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631604"/>
    <w:rPr>
      <w:strike w:val="0"/>
      <w:dstrike w:val="0"/>
      <w:color w:val="1E73BE"/>
      <w:u w:val="none"/>
      <w:effect w:val="none"/>
      <w:shd w:val="clear" w:color="auto" w:fill="auto"/>
    </w:rPr>
  </w:style>
  <w:style w:type="character" w:styleId="Zvraznn">
    <w:name w:val="Emphasis"/>
    <w:basedOn w:val="Standardnpsmoodstavce"/>
    <w:uiPriority w:val="20"/>
    <w:qFormat/>
    <w:rsid w:val="00631604"/>
    <w:rPr>
      <w:i/>
      <w:iCs/>
    </w:rPr>
  </w:style>
  <w:style w:type="character" w:styleId="Siln">
    <w:name w:val="Strong"/>
    <w:basedOn w:val="Standardnpsmoodstavce"/>
    <w:uiPriority w:val="22"/>
    <w:qFormat/>
    <w:rsid w:val="00631604"/>
    <w:rPr>
      <w:b/>
      <w:bCs/>
    </w:rPr>
  </w:style>
  <w:style w:type="paragraph" w:styleId="Normlnweb">
    <w:name w:val="Normal (Web)"/>
    <w:basedOn w:val="Normln"/>
    <w:uiPriority w:val="99"/>
    <w:semiHidden/>
    <w:unhideWhenUsed/>
    <w:rsid w:val="00631604"/>
    <w:pPr>
      <w:spacing w:before="100" w:beforeAutospacing="1" w:after="360" w:line="240" w:lineRule="auto"/>
    </w:pPr>
    <w:rPr>
      <w:rFonts w:ascii="Times New Roman" w:eastAsia="Times New Roman" w:hAnsi="Times New Roman" w:cs="Times New Roman"/>
      <w:sz w:val="24"/>
      <w:szCs w:val="24"/>
      <w:lang w:eastAsia="cs-CZ"/>
    </w:rPr>
  </w:style>
  <w:style w:type="character" w:customStyle="1" w:styleId="meta-date2">
    <w:name w:val="meta-date2"/>
    <w:basedOn w:val="Standardnpsmoodstavce"/>
    <w:rsid w:val="00631604"/>
  </w:style>
  <w:style w:type="character" w:customStyle="1" w:styleId="meta-author2">
    <w:name w:val="meta-author2"/>
    <w:basedOn w:val="Standardnpsmoodstavce"/>
    <w:rsid w:val="00631604"/>
  </w:style>
  <w:style w:type="character" w:customStyle="1" w:styleId="author">
    <w:name w:val="author"/>
    <w:basedOn w:val="Standardnpsmoodstavce"/>
    <w:rsid w:val="00631604"/>
  </w:style>
  <w:style w:type="character" w:customStyle="1" w:styleId="meta-category">
    <w:name w:val="meta-category"/>
    <w:basedOn w:val="Standardnpsmoodstavce"/>
    <w:rsid w:val="00631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31604"/>
    <w:pPr>
      <w:spacing w:before="161" w:after="16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160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631604"/>
    <w:rPr>
      <w:strike w:val="0"/>
      <w:dstrike w:val="0"/>
      <w:color w:val="1E73BE"/>
      <w:u w:val="none"/>
      <w:effect w:val="none"/>
      <w:shd w:val="clear" w:color="auto" w:fill="auto"/>
    </w:rPr>
  </w:style>
  <w:style w:type="character" w:styleId="Zvraznn">
    <w:name w:val="Emphasis"/>
    <w:basedOn w:val="Standardnpsmoodstavce"/>
    <w:uiPriority w:val="20"/>
    <w:qFormat/>
    <w:rsid w:val="00631604"/>
    <w:rPr>
      <w:i/>
      <w:iCs/>
    </w:rPr>
  </w:style>
  <w:style w:type="character" w:styleId="Siln">
    <w:name w:val="Strong"/>
    <w:basedOn w:val="Standardnpsmoodstavce"/>
    <w:uiPriority w:val="22"/>
    <w:qFormat/>
    <w:rsid w:val="00631604"/>
    <w:rPr>
      <w:b/>
      <w:bCs/>
    </w:rPr>
  </w:style>
  <w:style w:type="paragraph" w:styleId="Normlnweb">
    <w:name w:val="Normal (Web)"/>
    <w:basedOn w:val="Normln"/>
    <w:uiPriority w:val="99"/>
    <w:semiHidden/>
    <w:unhideWhenUsed/>
    <w:rsid w:val="00631604"/>
    <w:pPr>
      <w:spacing w:before="100" w:beforeAutospacing="1" w:after="360" w:line="240" w:lineRule="auto"/>
    </w:pPr>
    <w:rPr>
      <w:rFonts w:ascii="Times New Roman" w:eastAsia="Times New Roman" w:hAnsi="Times New Roman" w:cs="Times New Roman"/>
      <w:sz w:val="24"/>
      <w:szCs w:val="24"/>
      <w:lang w:eastAsia="cs-CZ"/>
    </w:rPr>
  </w:style>
  <w:style w:type="character" w:customStyle="1" w:styleId="meta-date2">
    <w:name w:val="meta-date2"/>
    <w:basedOn w:val="Standardnpsmoodstavce"/>
    <w:rsid w:val="00631604"/>
  </w:style>
  <w:style w:type="character" w:customStyle="1" w:styleId="meta-author2">
    <w:name w:val="meta-author2"/>
    <w:basedOn w:val="Standardnpsmoodstavce"/>
    <w:rsid w:val="00631604"/>
  </w:style>
  <w:style w:type="character" w:customStyle="1" w:styleId="author">
    <w:name w:val="author"/>
    <w:basedOn w:val="Standardnpsmoodstavce"/>
    <w:rsid w:val="00631604"/>
  </w:style>
  <w:style w:type="character" w:customStyle="1" w:styleId="meta-category">
    <w:name w:val="meta-category"/>
    <w:basedOn w:val="Standardnpsmoodstavce"/>
    <w:rsid w:val="0063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24744">
      <w:bodyDiv w:val="1"/>
      <w:marLeft w:val="0"/>
      <w:marRight w:val="0"/>
      <w:marTop w:val="0"/>
      <w:marBottom w:val="0"/>
      <w:divBdr>
        <w:top w:val="none" w:sz="0" w:space="0" w:color="auto"/>
        <w:left w:val="none" w:sz="0" w:space="0" w:color="auto"/>
        <w:bottom w:val="none" w:sz="0" w:space="0" w:color="auto"/>
        <w:right w:val="none" w:sz="0" w:space="0" w:color="auto"/>
      </w:divBdr>
      <w:divsChild>
        <w:div w:id="1414668817">
          <w:marLeft w:val="0"/>
          <w:marRight w:val="0"/>
          <w:marTop w:val="0"/>
          <w:marBottom w:val="0"/>
          <w:divBdr>
            <w:top w:val="none" w:sz="0" w:space="0" w:color="auto"/>
            <w:left w:val="none" w:sz="0" w:space="0" w:color="auto"/>
            <w:bottom w:val="none" w:sz="0" w:space="0" w:color="auto"/>
            <w:right w:val="none" w:sz="0" w:space="0" w:color="auto"/>
          </w:divBdr>
          <w:divsChild>
            <w:div w:id="1662932069">
              <w:marLeft w:val="0"/>
              <w:marRight w:val="0"/>
              <w:marTop w:val="0"/>
              <w:marBottom w:val="0"/>
              <w:divBdr>
                <w:top w:val="none" w:sz="0" w:space="0" w:color="auto"/>
                <w:left w:val="none" w:sz="0" w:space="0" w:color="auto"/>
                <w:bottom w:val="none" w:sz="0" w:space="0" w:color="auto"/>
                <w:right w:val="none" w:sz="0" w:space="0" w:color="auto"/>
              </w:divBdr>
              <w:divsChild>
                <w:div w:id="914823912">
                  <w:marLeft w:val="48"/>
                  <w:marRight w:val="48"/>
                  <w:marTop w:val="120"/>
                  <w:marBottom w:val="0"/>
                  <w:divBdr>
                    <w:top w:val="none" w:sz="0" w:space="0" w:color="auto"/>
                    <w:left w:val="none" w:sz="0" w:space="0" w:color="auto"/>
                    <w:bottom w:val="none" w:sz="0" w:space="0" w:color="auto"/>
                    <w:right w:val="none" w:sz="0" w:space="0" w:color="auto"/>
                  </w:divBdr>
                </w:div>
                <w:div w:id="9642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erinternational.org/blog/category/feature-item/" TargetMode="External"/><Relationship Id="rId3" Type="http://schemas.openxmlformats.org/officeDocument/2006/relationships/settings" Target="settings.xml"/><Relationship Id="rId7" Type="http://schemas.openxmlformats.org/officeDocument/2006/relationships/hyperlink" Target="http://www.laserinternational.org/blog/category/news/announcements/class-announcement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serinternational.org/blog/author/laserclass/" TargetMode="External"/><Relationship Id="rId11" Type="http://schemas.openxmlformats.org/officeDocument/2006/relationships/fontTable" Target="fontTable.xml"/><Relationship Id="rId5" Type="http://schemas.openxmlformats.org/officeDocument/2006/relationships/hyperlink" Target="http://www.laserinternational.org/blog/2017/12/07/new-class-rules-for-2018/" TargetMode="External"/><Relationship Id="rId10" Type="http://schemas.openxmlformats.org/officeDocument/2006/relationships/hyperlink" Target="http://www.laserinternational.org/rules-and-regulations/laser-class-rules/?preview=true" TargetMode="External"/><Relationship Id="rId4" Type="http://schemas.openxmlformats.org/officeDocument/2006/relationships/webSettings" Target="webSettings.xml"/><Relationship Id="rId9" Type="http://schemas.openxmlformats.org/officeDocument/2006/relationships/hyperlink" Target="http://www.laserinternational.org/blog/category/news/from-the-offi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2472</Characters>
  <Application>Microsoft Office Word</Application>
  <DocSecurity>0</DocSecurity>
  <Lines>66</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Chlup Zdeněk</dc:creator>
  <cp:lastModifiedBy>Chlup Zdeněk</cp:lastModifiedBy>
  <cp:revision>1</cp:revision>
  <dcterms:created xsi:type="dcterms:W3CDTF">2017-12-20T12:55:00Z</dcterms:created>
  <dcterms:modified xsi:type="dcterms:W3CDTF">2017-12-20T12:55:00Z</dcterms:modified>
  <cp:category>Veřejná informace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omecredit-DocumentTagging.ClassificationMark.P00">
    <vt:lpwstr>&lt;ClassificationMark xmlns:xsi="http://www.w3.org/2001/XMLSchema-instance" xmlns:xsd="http://www.w3.org/2001/XMLSchema" margin="NaN" class="C0" position="TopRight" marginX="0" marginY="0" classifiedOn="2017-12-20T13:55:23.9918403+01:00" showPrintedBy=</vt:lpwstr>
  </property>
  <property fmtid="{D5CDD505-2E9C-101B-9397-08002B2CF9AE}" pid="3" name="homecredit-DocumentTagging.ClassificationMark.P01">
    <vt:lpwstr>"false" showPrintDate="false" language="cs" ApplicationVersion="Microsoft Word, 14.0" addinVersion="5.9.9.9"&gt;&lt;history bulk="false" class="Veřejná informace" code="C0" user="Chlup Zdeněk" date="2017-12-20T13:55:23.9938405+01:00" /&gt;&lt;recipients /&gt;&lt;docum</vt:lpwstr>
  </property>
  <property fmtid="{D5CDD505-2E9C-101B-9397-08002B2CF9AE}" pid="4" name="homecredit-DocumentTagging.ClassificationMark.P02">
    <vt:lpwstr>entOwners /&gt;&lt;/ClassificationMark&gt;</vt:lpwstr>
  </property>
  <property fmtid="{D5CDD505-2E9C-101B-9397-08002B2CF9AE}" pid="5" name="homecredit-DocumentTagging.ClassificationMark">
    <vt:lpwstr>￼PARTS:3</vt:lpwstr>
  </property>
  <property fmtid="{D5CDD505-2E9C-101B-9397-08002B2CF9AE}" pid="6" name="homecredit-DocumentClasification">
    <vt:lpwstr>Veřejná informace</vt:lpwstr>
  </property>
  <property fmtid="{D5CDD505-2E9C-101B-9397-08002B2CF9AE}" pid="7" name="homecredit-DLP">
    <vt:lpwstr>homecredit-DLP:HC_Public</vt:lpwstr>
  </property>
</Properties>
</file>